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CCA02" w14:textId="230E8348" w:rsidR="000C12A5" w:rsidRPr="001C696C" w:rsidRDefault="00AE74B1">
      <w:pPr>
        <w:rPr>
          <w:rFonts w:ascii="Times New Roman" w:hAnsi="Times New Roman" w:cs="Times New Roman"/>
          <w:b/>
          <w:bCs/>
        </w:rPr>
      </w:pPr>
      <w:r w:rsidRPr="001C696C">
        <w:rPr>
          <w:rFonts w:ascii="Times New Roman" w:hAnsi="Times New Roman" w:cs="Times New Roman"/>
          <w:b/>
          <w:bCs/>
        </w:rPr>
        <w:t xml:space="preserve">Protokoll </w:t>
      </w:r>
      <w:r w:rsidR="00282384" w:rsidRPr="001C696C">
        <w:rPr>
          <w:rFonts w:ascii="Times New Roman" w:hAnsi="Times New Roman" w:cs="Times New Roman"/>
          <w:b/>
          <w:bCs/>
        </w:rPr>
        <w:t xml:space="preserve">des Treffens der </w:t>
      </w:r>
      <w:r w:rsidRPr="001C696C">
        <w:rPr>
          <w:rFonts w:ascii="Times New Roman" w:hAnsi="Times New Roman" w:cs="Times New Roman"/>
          <w:b/>
          <w:bCs/>
        </w:rPr>
        <w:t>AG Mittelbau</w:t>
      </w:r>
    </w:p>
    <w:p w14:paraId="4AC078D6" w14:textId="6F7F897E" w:rsidR="00AE74B1" w:rsidRDefault="004F5740">
      <w:pPr>
        <w:rPr>
          <w:rFonts w:ascii="Times New Roman" w:hAnsi="Times New Roman" w:cs="Times New Roman"/>
        </w:rPr>
      </w:pPr>
      <w:r w:rsidRPr="001C696C">
        <w:rPr>
          <w:rFonts w:ascii="Times New Roman" w:hAnsi="Times New Roman" w:cs="Times New Roman"/>
        </w:rPr>
        <w:t>3</w:t>
      </w:r>
      <w:r w:rsidR="00A550A8" w:rsidRPr="001C696C">
        <w:rPr>
          <w:rFonts w:ascii="Times New Roman" w:hAnsi="Times New Roman" w:cs="Times New Roman"/>
        </w:rPr>
        <w:t>0</w:t>
      </w:r>
      <w:r w:rsidR="00AE74B1" w:rsidRPr="001C696C">
        <w:rPr>
          <w:rFonts w:ascii="Times New Roman" w:hAnsi="Times New Roman" w:cs="Times New Roman"/>
        </w:rPr>
        <w:t>.</w:t>
      </w:r>
      <w:r w:rsidRPr="001C696C">
        <w:rPr>
          <w:rFonts w:ascii="Times New Roman" w:hAnsi="Times New Roman" w:cs="Times New Roman"/>
        </w:rPr>
        <w:t>0</w:t>
      </w:r>
      <w:r w:rsidR="00A550A8" w:rsidRPr="001C696C">
        <w:rPr>
          <w:rFonts w:ascii="Times New Roman" w:hAnsi="Times New Roman" w:cs="Times New Roman"/>
        </w:rPr>
        <w:t>1</w:t>
      </w:r>
      <w:r w:rsidR="00AE74B1" w:rsidRPr="001C696C">
        <w:rPr>
          <w:rFonts w:ascii="Times New Roman" w:hAnsi="Times New Roman" w:cs="Times New Roman"/>
        </w:rPr>
        <w:t>.202</w:t>
      </w:r>
      <w:r w:rsidRPr="001C696C">
        <w:rPr>
          <w:rFonts w:ascii="Times New Roman" w:hAnsi="Times New Roman" w:cs="Times New Roman"/>
        </w:rPr>
        <w:t>5</w:t>
      </w:r>
      <w:r w:rsidR="000C12A5" w:rsidRPr="001C696C">
        <w:rPr>
          <w:rFonts w:ascii="Times New Roman" w:hAnsi="Times New Roman" w:cs="Times New Roman"/>
        </w:rPr>
        <w:t>,</w:t>
      </w:r>
      <w:r w:rsidR="006F39AC">
        <w:rPr>
          <w:rFonts w:ascii="Times New Roman" w:hAnsi="Times New Roman" w:cs="Times New Roman"/>
        </w:rPr>
        <w:t xml:space="preserve"> </w:t>
      </w:r>
      <w:r w:rsidR="000C12A5" w:rsidRPr="001C696C">
        <w:rPr>
          <w:rFonts w:ascii="Times New Roman" w:hAnsi="Times New Roman" w:cs="Times New Roman"/>
        </w:rPr>
        <w:t>1</w:t>
      </w:r>
      <w:r w:rsidR="00A550A8" w:rsidRPr="001C696C">
        <w:rPr>
          <w:rFonts w:ascii="Times New Roman" w:hAnsi="Times New Roman" w:cs="Times New Roman"/>
        </w:rPr>
        <w:t>0</w:t>
      </w:r>
      <w:r w:rsidR="000C12A5" w:rsidRPr="001C696C">
        <w:rPr>
          <w:rFonts w:ascii="Times New Roman" w:hAnsi="Times New Roman" w:cs="Times New Roman"/>
        </w:rPr>
        <w:t>:30</w:t>
      </w:r>
      <w:r w:rsidR="00D20EB8" w:rsidRPr="001C696C">
        <w:rPr>
          <w:rFonts w:ascii="Times New Roman" w:hAnsi="Times New Roman" w:cs="Times New Roman"/>
        </w:rPr>
        <w:t>-1</w:t>
      </w:r>
      <w:r w:rsidR="00A550A8" w:rsidRPr="001C696C">
        <w:rPr>
          <w:rFonts w:ascii="Times New Roman" w:hAnsi="Times New Roman" w:cs="Times New Roman"/>
        </w:rPr>
        <w:t>2</w:t>
      </w:r>
      <w:r w:rsidR="00D20EB8" w:rsidRPr="001C696C">
        <w:rPr>
          <w:rFonts w:ascii="Times New Roman" w:hAnsi="Times New Roman" w:cs="Times New Roman"/>
        </w:rPr>
        <w:t>:00</w:t>
      </w:r>
      <w:r w:rsidR="00282384" w:rsidRPr="001C696C">
        <w:rPr>
          <w:rFonts w:ascii="Times New Roman" w:hAnsi="Times New Roman" w:cs="Times New Roman"/>
        </w:rPr>
        <w:t>, Zoom</w:t>
      </w:r>
    </w:p>
    <w:p w14:paraId="3CB35A27" w14:textId="77777777" w:rsidR="00367476" w:rsidRDefault="00367476">
      <w:pPr>
        <w:rPr>
          <w:rFonts w:ascii="Times New Roman" w:hAnsi="Times New Roman" w:cs="Times New Roman"/>
        </w:rPr>
      </w:pPr>
    </w:p>
    <w:p w14:paraId="15DA0DD1" w14:textId="01D7A3BB" w:rsidR="004F5740" w:rsidRPr="001C696C" w:rsidRDefault="00AE74B1">
      <w:pPr>
        <w:rPr>
          <w:rFonts w:ascii="Times New Roman" w:hAnsi="Times New Roman" w:cs="Times New Roman"/>
        </w:rPr>
      </w:pPr>
      <w:r w:rsidRPr="001C696C">
        <w:rPr>
          <w:rFonts w:ascii="Times New Roman" w:hAnsi="Times New Roman" w:cs="Times New Roman"/>
        </w:rPr>
        <w:t>Anwesend:</w:t>
      </w:r>
      <w:r w:rsidR="004F5740" w:rsidRPr="001C696C">
        <w:rPr>
          <w:rFonts w:ascii="Times New Roman" w:hAnsi="Times New Roman" w:cs="Times New Roman"/>
        </w:rPr>
        <w:t xml:space="preserve"> </w:t>
      </w:r>
      <w:r w:rsidR="00A550A8" w:rsidRPr="001C696C">
        <w:rPr>
          <w:rFonts w:ascii="Times New Roman" w:hAnsi="Times New Roman" w:cs="Times New Roman"/>
        </w:rPr>
        <w:t>Friedrich Cain</w:t>
      </w:r>
      <w:r w:rsidRPr="001C696C">
        <w:rPr>
          <w:rFonts w:ascii="Times New Roman" w:hAnsi="Times New Roman" w:cs="Times New Roman"/>
        </w:rPr>
        <w:t>,</w:t>
      </w:r>
      <w:r w:rsidR="004F5740" w:rsidRPr="001C696C">
        <w:rPr>
          <w:rFonts w:ascii="Times New Roman" w:hAnsi="Times New Roman" w:cs="Times New Roman"/>
        </w:rPr>
        <w:t xml:space="preserve"> Marcus Carrier, Susanne Doetz, </w:t>
      </w:r>
      <w:r w:rsidR="00A550A8" w:rsidRPr="001C696C">
        <w:rPr>
          <w:rFonts w:ascii="Times New Roman" w:hAnsi="Times New Roman" w:cs="Times New Roman"/>
        </w:rPr>
        <w:t>Julia Engelschalt</w:t>
      </w:r>
      <w:r w:rsidR="004F5740" w:rsidRPr="001C696C">
        <w:rPr>
          <w:rFonts w:ascii="Times New Roman" w:hAnsi="Times New Roman" w:cs="Times New Roman"/>
        </w:rPr>
        <w:t xml:space="preserve">, Nadine Metzger, Roxana Müller, </w:t>
      </w:r>
      <w:r w:rsidRPr="001C696C">
        <w:rPr>
          <w:rFonts w:ascii="Times New Roman" w:hAnsi="Times New Roman" w:cs="Times New Roman"/>
        </w:rPr>
        <w:t>Christian Sammer</w:t>
      </w:r>
      <w:r w:rsidR="004F5740" w:rsidRPr="001C696C">
        <w:rPr>
          <w:rFonts w:ascii="Times New Roman" w:hAnsi="Times New Roman" w:cs="Times New Roman"/>
        </w:rPr>
        <w:t xml:space="preserve">, Katharina Seibert, </w:t>
      </w:r>
      <w:r w:rsidRPr="001C696C">
        <w:rPr>
          <w:rFonts w:ascii="Times New Roman" w:hAnsi="Times New Roman" w:cs="Times New Roman"/>
        </w:rPr>
        <w:t>Felix Sommer</w:t>
      </w:r>
      <w:r w:rsidR="004F5740" w:rsidRPr="001C696C">
        <w:rPr>
          <w:rFonts w:ascii="Times New Roman" w:hAnsi="Times New Roman" w:cs="Times New Roman"/>
        </w:rPr>
        <w:t>, Christian Zumbrägel</w:t>
      </w:r>
    </w:p>
    <w:p w14:paraId="565AB2CE" w14:textId="461B519E" w:rsidR="004F5740" w:rsidRPr="001C696C" w:rsidRDefault="004F5740">
      <w:pPr>
        <w:rPr>
          <w:rFonts w:ascii="Times New Roman" w:hAnsi="Times New Roman" w:cs="Times New Roman"/>
        </w:rPr>
      </w:pPr>
      <w:r w:rsidRPr="001C696C">
        <w:rPr>
          <w:rFonts w:ascii="Times New Roman" w:hAnsi="Times New Roman" w:cs="Times New Roman"/>
        </w:rPr>
        <w:t>Entschuldigt: David Frei</w:t>
      </w:r>
      <w:r w:rsidR="006F39AC">
        <w:rPr>
          <w:rFonts w:ascii="Times New Roman" w:hAnsi="Times New Roman" w:cs="Times New Roman"/>
        </w:rPr>
        <w:t>s</w:t>
      </w:r>
    </w:p>
    <w:p w14:paraId="67DAC2FC" w14:textId="6069CFED" w:rsidR="00AE74B1" w:rsidRPr="001C696C" w:rsidRDefault="00AE74B1">
      <w:pPr>
        <w:rPr>
          <w:rFonts w:ascii="Times New Roman" w:hAnsi="Times New Roman" w:cs="Times New Roman"/>
        </w:rPr>
      </w:pPr>
      <w:r w:rsidRPr="001C696C">
        <w:rPr>
          <w:rFonts w:ascii="Times New Roman" w:hAnsi="Times New Roman" w:cs="Times New Roman"/>
        </w:rPr>
        <w:t xml:space="preserve">Protokoll: </w:t>
      </w:r>
      <w:r w:rsidR="004F5740" w:rsidRPr="001C696C">
        <w:rPr>
          <w:rFonts w:ascii="Times New Roman" w:hAnsi="Times New Roman" w:cs="Times New Roman"/>
        </w:rPr>
        <w:t>Friedrich Cain</w:t>
      </w:r>
    </w:p>
    <w:p w14:paraId="46EC0E98" w14:textId="77777777" w:rsidR="00784365" w:rsidRPr="001C696C" w:rsidRDefault="00784365">
      <w:pPr>
        <w:rPr>
          <w:rFonts w:ascii="Times New Roman" w:hAnsi="Times New Roman" w:cs="Times New Roman"/>
        </w:rPr>
      </w:pPr>
    </w:p>
    <w:p w14:paraId="6AC05156" w14:textId="77777777" w:rsidR="00784365" w:rsidRPr="001C696C" w:rsidRDefault="004F5740">
      <w:pPr>
        <w:rPr>
          <w:rFonts w:ascii="Times New Roman" w:hAnsi="Times New Roman" w:cs="Times New Roman"/>
        </w:rPr>
      </w:pPr>
      <w:r w:rsidRPr="001C696C">
        <w:rPr>
          <w:rFonts w:ascii="Times New Roman" w:hAnsi="Times New Roman" w:cs="Times New Roman"/>
        </w:rPr>
        <w:t xml:space="preserve">Top 1: </w:t>
      </w:r>
      <w:r w:rsidR="00784365" w:rsidRPr="001C696C">
        <w:rPr>
          <w:rFonts w:ascii="Times New Roman" w:hAnsi="Times New Roman" w:cs="Times New Roman"/>
        </w:rPr>
        <w:t>Neuigkeiten aus den Vereinen etc.</w:t>
      </w:r>
    </w:p>
    <w:p w14:paraId="520994D8" w14:textId="77777777" w:rsidR="00784365" w:rsidRPr="001C696C" w:rsidRDefault="004F5740">
      <w:pPr>
        <w:rPr>
          <w:rFonts w:ascii="Times New Roman" w:hAnsi="Times New Roman" w:cs="Times New Roman"/>
        </w:rPr>
      </w:pPr>
      <w:r w:rsidRPr="001C696C">
        <w:rPr>
          <w:rFonts w:ascii="Times New Roman" w:hAnsi="Times New Roman" w:cs="Times New Roman"/>
        </w:rPr>
        <w:t>Top 2: Inthronisation Julia I und Friedrich I, Teil 1: Lobpreisung der Neuen</w:t>
      </w:r>
    </w:p>
    <w:p w14:paraId="69C8A2A2" w14:textId="77777777" w:rsidR="00784365" w:rsidRPr="001C696C" w:rsidRDefault="004F5740">
      <w:pPr>
        <w:rPr>
          <w:rFonts w:ascii="Times New Roman" w:hAnsi="Times New Roman" w:cs="Times New Roman"/>
        </w:rPr>
      </w:pPr>
      <w:r w:rsidRPr="001C696C">
        <w:rPr>
          <w:rFonts w:ascii="Times New Roman" w:hAnsi="Times New Roman" w:cs="Times New Roman"/>
        </w:rPr>
        <w:t>Top 3: Runder Tisch, Teil 1: Thema</w:t>
      </w:r>
    </w:p>
    <w:p w14:paraId="2D78057B" w14:textId="77777777" w:rsidR="00784365" w:rsidRPr="001C696C" w:rsidRDefault="004F5740">
      <w:pPr>
        <w:rPr>
          <w:rFonts w:ascii="Times New Roman" w:hAnsi="Times New Roman" w:cs="Times New Roman"/>
        </w:rPr>
      </w:pPr>
      <w:r w:rsidRPr="001C696C">
        <w:rPr>
          <w:rFonts w:ascii="Times New Roman" w:hAnsi="Times New Roman" w:cs="Times New Roman"/>
        </w:rPr>
        <w:t>Top 4: Inthronisation Julia I und Friedrich I, Teil 2: Apotheose der Alten</w:t>
      </w:r>
    </w:p>
    <w:p w14:paraId="43D6426B" w14:textId="09200BF9" w:rsidR="004F5740" w:rsidRPr="001C696C" w:rsidRDefault="004F5740">
      <w:pPr>
        <w:rPr>
          <w:rFonts w:ascii="Times New Roman" w:hAnsi="Times New Roman" w:cs="Times New Roman"/>
        </w:rPr>
      </w:pPr>
      <w:r w:rsidRPr="001C696C">
        <w:rPr>
          <w:rFonts w:ascii="Times New Roman" w:hAnsi="Times New Roman" w:cs="Times New Roman"/>
        </w:rPr>
        <w:t xml:space="preserve">Top 5: Runder Tisch, Teil 2: </w:t>
      </w:r>
      <w:proofErr w:type="spellStart"/>
      <w:r w:rsidRPr="001C696C">
        <w:rPr>
          <w:rFonts w:ascii="Times New Roman" w:hAnsi="Times New Roman" w:cs="Times New Roman"/>
        </w:rPr>
        <w:t>Orga</w:t>
      </w:r>
      <w:proofErr w:type="spellEnd"/>
    </w:p>
    <w:p w14:paraId="14C1CE91" w14:textId="77777777" w:rsidR="00560B7B" w:rsidRPr="001C696C" w:rsidRDefault="00560B7B">
      <w:pPr>
        <w:rPr>
          <w:rFonts w:ascii="Times New Roman" w:hAnsi="Times New Roman" w:cs="Times New Roman"/>
        </w:rPr>
      </w:pPr>
    </w:p>
    <w:p w14:paraId="23E45DD0" w14:textId="77777777" w:rsidR="00784365" w:rsidRPr="001C696C" w:rsidRDefault="00784365">
      <w:pPr>
        <w:rPr>
          <w:rFonts w:ascii="Times New Roman" w:hAnsi="Times New Roman" w:cs="Times New Roman"/>
        </w:rPr>
      </w:pPr>
    </w:p>
    <w:p w14:paraId="074854A5" w14:textId="60237D29" w:rsidR="00AE74B1" w:rsidRPr="001C696C" w:rsidRDefault="004F5740" w:rsidP="004F5740">
      <w:pPr>
        <w:rPr>
          <w:rFonts w:ascii="Times New Roman" w:hAnsi="Times New Roman" w:cs="Times New Roman"/>
          <w:b/>
          <w:bCs/>
        </w:rPr>
      </w:pPr>
      <w:r w:rsidRPr="001C696C">
        <w:rPr>
          <w:rFonts w:ascii="Times New Roman" w:hAnsi="Times New Roman" w:cs="Times New Roman"/>
          <w:b/>
          <w:bCs/>
        </w:rPr>
        <w:t>T</w:t>
      </w:r>
      <w:r w:rsidR="00784365" w:rsidRPr="001C696C">
        <w:rPr>
          <w:rFonts w:ascii="Times New Roman" w:hAnsi="Times New Roman" w:cs="Times New Roman"/>
          <w:b/>
          <w:bCs/>
        </w:rPr>
        <w:t>OP</w:t>
      </w:r>
      <w:r w:rsidRPr="001C696C">
        <w:rPr>
          <w:rFonts w:ascii="Times New Roman" w:hAnsi="Times New Roman" w:cs="Times New Roman"/>
          <w:b/>
          <w:bCs/>
        </w:rPr>
        <w:t xml:space="preserve"> 1</w:t>
      </w:r>
    </w:p>
    <w:p w14:paraId="2D217F9B" w14:textId="77777777" w:rsidR="00367476" w:rsidRPr="001C696C" w:rsidRDefault="00367476" w:rsidP="00367476">
      <w:pPr>
        <w:spacing w:after="120"/>
        <w:rPr>
          <w:rFonts w:ascii="Times New Roman" w:hAnsi="Times New Roman" w:cs="Times New Roman"/>
        </w:rPr>
      </w:pPr>
      <w:r w:rsidRPr="001C696C">
        <w:rPr>
          <w:rFonts w:ascii="Times New Roman" w:hAnsi="Times New Roman" w:cs="Times New Roman"/>
        </w:rPr>
        <w:t>Im Fachverband Medizingeschichte wird im Juni ein neuer Vorstand gewählt, berichtet CS.</w:t>
      </w:r>
    </w:p>
    <w:p w14:paraId="4F438590" w14:textId="1E3CF6E0" w:rsidR="00784365" w:rsidRPr="001C696C" w:rsidRDefault="00C2013A" w:rsidP="001C696C">
      <w:pPr>
        <w:spacing w:after="120"/>
        <w:rPr>
          <w:rFonts w:ascii="Times New Roman" w:hAnsi="Times New Roman" w:cs="Times New Roman"/>
        </w:rPr>
      </w:pPr>
      <w:r w:rsidRPr="001C696C">
        <w:rPr>
          <w:rFonts w:ascii="Times New Roman" w:hAnsi="Times New Roman" w:cs="Times New Roman"/>
        </w:rPr>
        <w:t xml:space="preserve">Der Kontakt der AG in die Gesellschaft für Technikgeschichte scheint derzeit </w:t>
      </w:r>
      <w:r w:rsidR="00367476">
        <w:rPr>
          <w:rFonts w:ascii="Times New Roman" w:hAnsi="Times New Roman" w:cs="Times New Roman"/>
        </w:rPr>
        <w:t>unregelmäßig zu sein</w:t>
      </w:r>
      <w:r w:rsidRPr="001C696C">
        <w:rPr>
          <w:rFonts w:ascii="Times New Roman" w:hAnsi="Times New Roman" w:cs="Times New Roman"/>
        </w:rPr>
        <w:t xml:space="preserve">. CZ, zwar Mitglied der GTG, aber derzeit nicht als Vorstand oder dergleichen aktiv, wird beim Vorstand GTG nachfragen. Pascal </w:t>
      </w:r>
      <w:r w:rsidR="006F39AC">
        <w:rPr>
          <w:rFonts w:ascii="Times New Roman" w:hAnsi="Times New Roman" w:cs="Times New Roman"/>
        </w:rPr>
        <w:t>Hopfendorf</w:t>
      </w:r>
      <w:r w:rsidRPr="001C696C">
        <w:rPr>
          <w:rFonts w:ascii="Times New Roman" w:hAnsi="Times New Roman" w:cs="Times New Roman"/>
        </w:rPr>
        <w:t xml:space="preserve">, stud. Hilfskraft von CS in Heidelberg, sei dort ebenfalls vernetzt und wird ebenfalls angefragt. Grundsätzlich </w:t>
      </w:r>
      <w:r w:rsidR="00784365" w:rsidRPr="001C696C">
        <w:rPr>
          <w:rFonts w:ascii="Times New Roman" w:hAnsi="Times New Roman" w:cs="Times New Roman"/>
        </w:rPr>
        <w:t>versteht sich die AG Mittelbau nicht als reine AG der GWMT, sondern als übergesellschaftlich und umfasste bisher auch entsandte Personen aus den Fachverbänden. Dinah Pfau war zuletzt als Kontakt zur GTG gelistet, sie sei anzusprechen.</w:t>
      </w:r>
      <w:r w:rsidR="006F39AC">
        <w:rPr>
          <w:rStyle w:val="Funotenzeichen"/>
          <w:rFonts w:ascii="Times New Roman" w:hAnsi="Times New Roman" w:cs="Times New Roman"/>
        </w:rPr>
        <w:footnoteReference w:id="1"/>
      </w:r>
    </w:p>
    <w:p w14:paraId="3A0E671D" w14:textId="66F24ACE" w:rsidR="00C2013A" w:rsidRPr="001C696C" w:rsidRDefault="004F5740" w:rsidP="001C696C">
      <w:pPr>
        <w:spacing w:after="120"/>
        <w:rPr>
          <w:rFonts w:ascii="Times New Roman" w:hAnsi="Times New Roman" w:cs="Times New Roman"/>
        </w:rPr>
      </w:pPr>
      <w:r w:rsidRPr="001C696C">
        <w:rPr>
          <w:rFonts w:ascii="Times New Roman" w:hAnsi="Times New Roman" w:cs="Times New Roman"/>
        </w:rPr>
        <w:t>Aus dem INSIST</w:t>
      </w:r>
      <w:r w:rsidR="00C2013A" w:rsidRPr="001C696C">
        <w:rPr>
          <w:rFonts w:ascii="Times New Roman" w:hAnsi="Times New Roman" w:cs="Times New Roman"/>
        </w:rPr>
        <w:t xml:space="preserve"> (</w:t>
      </w:r>
      <w:proofErr w:type="spellStart"/>
      <w:r w:rsidR="00C2013A" w:rsidRPr="001C696C">
        <w:rPr>
          <w:rFonts w:ascii="Times New Roman" w:hAnsi="Times New Roman" w:cs="Times New Roman"/>
        </w:rPr>
        <w:t>Interdisciplinary</w:t>
      </w:r>
      <w:proofErr w:type="spellEnd"/>
      <w:r w:rsidR="00C2013A" w:rsidRPr="001C696C">
        <w:rPr>
          <w:rFonts w:ascii="Times New Roman" w:hAnsi="Times New Roman" w:cs="Times New Roman"/>
        </w:rPr>
        <w:t xml:space="preserve"> Network </w:t>
      </w:r>
      <w:proofErr w:type="spellStart"/>
      <w:r w:rsidR="00C2013A" w:rsidRPr="001C696C">
        <w:rPr>
          <w:rFonts w:ascii="Times New Roman" w:hAnsi="Times New Roman" w:cs="Times New Roman"/>
        </w:rPr>
        <w:t>for</w:t>
      </w:r>
      <w:proofErr w:type="spellEnd"/>
      <w:r w:rsidR="00C2013A" w:rsidRPr="001C696C">
        <w:rPr>
          <w:rFonts w:ascii="Times New Roman" w:hAnsi="Times New Roman" w:cs="Times New Roman"/>
        </w:rPr>
        <w:t xml:space="preserve"> Studies </w:t>
      </w:r>
      <w:proofErr w:type="spellStart"/>
      <w:r w:rsidR="00C2013A" w:rsidRPr="001C696C">
        <w:rPr>
          <w:rFonts w:ascii="Times New Roman" w:hAnsi="Times New Roman" w:cs="Times New Roman"/>
        </w:rPr>
        <w:t>Investigating</w:t>
      </w:r>
      <w:proofErr w:type="spellEnd"/>
      <w:r w:rsidR="00C2013A" w:rsidRPr="001C696C">
        <w:rPr>
          <w:rFonts w:ascii="Times New Roman" w:hAnsi="Times New Roman" w:cs="Times New Roman"/>
        </w:rPr>
        <w:t xml:space="preserve"> Science and Technology/Interdisziplinäres Nachwuchsnetzwerk für Wissenschafts- und Technikforschung) ist derzeit nichts zu berichten, generell tendieren die inhaltlichen Schwerpunkt</w:t>
      </w:r>
      <w:r w:rsidR="00367476">
        <w:rPr>
          <w:rFonts w:ascii="Times New Roman" w:hAnsi="Times New Roman" w:cs="Times New Roman"/>
        </w:rPr>
        <w:t>e</w:t>
      </w:r>
      <w:r w:rsidR="00C2013A" w:rsidRPr="001C696C">
        <w:rPr>
          <w:rFonts w:ascii="Times New Roman" w:hAnsi="Times New Roman" w:cs="Times New Roman"/>
        </w:rPr>
        <w:t xml:space="preserve"> aber stärker Richtung Wissenschaftssoziologie denn -geschichte.</w:t>
      </w:r>
    </w:p>
    <w:p w14:paraId="736E22DB" w14:textId="784B78EA" w:rsidR="004F5740" w:rsidRPr="001C696C" w:rsidRDefault="00784365" w:rsidP="001C696C">
      <w:pPr>
        <w:spacing w:after="120"/>
        <w:rPr>
          <w:rFonts w:ascii="Times New Roman" w:hAnsi="Times New Roman" w:cs="Times New Roman"/>
        </w:rPr>
      </w:pPr>
      <w:r w:rsidRPr="001C696C">
        <w:rPr>
          <w:rFonts w:ascii="Times New Roman" w:hAnsi="Times New Roman" w:cs="Times New Roman"/>
        </w:rPr>
        <w:t>NM berichtet aus den Planungen der GWMT-Jahrestagung in DD</w:t>
      </w:r>
      <w:r w:rsidR="00CA12E8" w:rsidRPr="001C696C">
        <w:rPr>
          <w:rFonts w:ascii="Times New Roman" w:hAnsi="Times New Roman" w:cs="Times New Roman"/>
        </w:rPr>
        <w:t xml:space="preserve"> (24.-26. Sept. 2025)</w:t>
      </w:r>
      <w:r w:rsidRPr="001C696C">
        <w:rPr>
          <w:rFonts w:ascii="Times New Roman" w:hAnsi="Times New Roman" w:cs="Times New Roman"/>
        </w:rPr>
        <w:t>, dass für den Donnerstag ein Mittagsslot für den R</w:t>
      </w:r>
      <w:r w:rsidR="00367476">
        <w:rPr>
          <w:rFonts w:ascii="Times New Roman" w:hAnsi="Times New Roman" w:cs="Times New Roman"/>
        </w:rPr>
        <w:t xml:space="preserve">unden Tisch </w:t>
      </w:r>
      <w:r w:rsidRPr="001C696C">
        <w:rPr>
          <w:rFonts w:ascii="Times New Roman" w:hAnsi="Times New Roman" w:cs="Times New Roman"/>
        </w:rPr>
        <w:t>eingeplant sei. In den nächsten Wochen werde das Programm geplant. Anna Mattern sei bzgl. eines längeren Slots anzufragen.</w:t>
      </w:r>
    </w:p>
    <w:p w14:paraId="1A918305" w14:textId="77777777" w:rsidR="00784365" w:rsidRPr="001C696C" w:rsidRDefault="00784365" w:rsidP="001C696C">
      <w:pPr>
        <w:spacing w:after="120"/>
        <w:rPr>
          <w:rFonts w:ascii="Times New Roman" w:hAnsi="Times New Roman" w:cs="Times New Roman"/>
        </w:rPr>
      </w:pPr>
    </w:p>
    <w:p w14:paraId="7448D952" w14:textId="4C856689" w:rsidR="00784365" w:rsidRPr="001C696C" w:rsidRDefault="00784365" w:rsidP="00AE74B1">
      <w:pPr>
        <w:rPr>
          <w:rFonts w:ascii="Times New Roman" w:hAnsi="Times New Roman" w:cs="Times New Roman"/>
          <w:b/>
          <w:bCs/>
        </w:rPr>
      </w:pPr>
      <w:r w:rsidRPr="001C696C">
        <w:rPr>
          <w:rFonts w:ascii="Times New Roman" w:hAnsi="Times New Roman" w:cs="Times New Roman"/>
          <w:b/>
          <w:bCs/>
        </w:rPr>
        <w:t>TOP 2</w:t>
      </w:r>
    </w:p>
    <w:p w14:paraId="119829C4" w14:textId="798DCCF6" w:rsidR="00784365" w:rsidRPr="001C696C" w:rsidRDefault="00784365" w:rsidP="00AE74B1">
      <w:pPr>
        <w:rPr>
          <w:rFonts w:ascii="Times New Roman" w:hAnsi="Times New Roman" w:cs="Times New Roman"/>
        </w:rPr>
      </w:pPr>
      <w:r w:rsidRPr="001C696C">
        <w:rPr>
          <w:rFonts w:ascii="Times New Roman" w:hAnsi="Times New Roman" w:cs="Times New Roman"/>
        </w:rPr>
        <w:t>Die Leitung der AG liegt nun in der Verantwortung von JE und FC.</w:t>
      </w:r>
    </w:p>
    <w:p w14:paraId="28E7EC09" w14:textId="77777777" w:rsidR="00784365" w:rsidRDefault="00784365" w:rsidP="00AE74B1">
      <w:pPr>
        <w:rPr>
          <w:rFonts w:ascii="Times New Roman" w:hAnsi="Times New Roman" w:cs="Times New Roman"/>
        </w:rPr>
      </w:pPr>
    </w:p>
    <w:p w14:paraId="2ED46523" w14:textId="77777777" w:rsidR="001C696C" w:rsidRPr="001C696C" w:rsidRDefault="001C696C" w:rsidP="00AE74B1">
      <w:pPr>
        <w:rPr>
          <w:rFonts w:ascii="Times New Roman" w:hAnsi="Times New Roman" w:cs="Times New Roman"/>
        </w:rPr>
      </w:pPr>
    </w:p>
    <w:p w14:paraId="7290B6D7" w14:textId="50BC506F" w:rsidR="00784365" w:rsidRPr="001C696C" w:rsidRDefault="00367476" w:rsidP="00AE74B1">
      <w:pPr>
        <w:rPr>
          <w:rFonts w:ascii="Times New Roman" w:hAnsi="Times New Roman" w:cs="Times New Roman"/>
        </w:rPr>
      </w:pPr>
      <w:r>
        <w:rPr>
          <w:rFonts w:ascii="Times New Roman" w:hAnsi="Times New Roman" w:cs="Times New Roman"/>
        </w:rPr>
        <w:t>[</w:t>
      </w:r>
      <w:r w:rsidR="00784365" w:rsidRPr="001C696C">
        <w:rPr>
          <w:rFonts w:ascii="Times New Roman" w:hAnsi="Times New Roman" w:cs="Times New Roman"/>
        </w:rPr>
        <w:t>Auf Vorschlag von CS werden TOP 3 und 5 zusammengezogen, TOP 4 entfällt.</w:t>
      </w:r>
      <w:r>
        <w:rPr>
          <w:rFonts w:ascii="Times New Roman" w:hAnsi="Times New Roman" w:cs="Times New Roman"/>
        </w:rPr>
        <w:t>]</w:t>
      </w:r>
    </w:p>
    <w:p w14:paraId="0AB68B02" w14:textId="77777777" w:rsidR="001C696C" w:rsidRPr="001C696C" w:rsidRDefault="001C696C" w:rsidP="00AE74B1">
      <w:pPr>
        <w:rPr>
          <w:rFonts w:ascii="Times New Roman" w:hAnsi="Times New Roman" w:cs="Times New Roman"/>
        </w:rPr>
      </w:pPr>
    </w:p>
    <w:p w14:paraId="60A84A0E" w14:textId="10F69E4C" w:rsidR="00784365" w:rsidRPr="001C696C" w:rsidRDefault="00784365" w:rsidP="00AE74B1">
      <w:pPr>
        <w:rPr>
          <w:rFonts w:ascii="Times New Roman" w:hAnsi="Times New Roman" w:cs="Times New Roman"/>
          <w:b/>
          <w:bCs/>
        </w:rPr>
      </w:pPr>
      <w:r w:rsidRPr="001C696C">
        <w:rPr>
          <w:rFonts w:ascii="Times New Roman" w:hAnsi="Times New Roman" w:cs="Times New Roman"/>
          <w:b/>
          <w:bCs/>
        </w:rPr>
        <w:t xml:space="preserve">TOP </w:t>
      </w:r>
      <w:r w:rsidR="004264AB" w:rsidRPr="001C696C">
        <w:rPr>
          <w:rFonts w:ascii="Times New Roman" w:hAnsi="Times New Roman" w:cs="Times New Roman"/>
          <w:b/>
          <w:bCs/>
        </w:rPr>
        <w:t>3 und 5</w:t>
      </w:r>
    </w:p>
    <w:p w14:paraId="29021F08" w14:textId="636687E5" w:rsidR="004264AB" w:rsidRPr="001C696C" w:rsidRDefault="004264AB" w:rsidP="001C696C">
      <w:pPr>
        <w:spacing w:after="120"/>
        <w:rPr>
          <w:rFonts w:ascii="Times New Roman" w:hAnsi="Times New Roman" w:cs="Times New Roman"/>
        </w:rPr>
      </w:pPr>
      <w:r w:rsidRPr="001C696C">
        <w:rPr>
          <w:rFonts w:ascii="Times New Roman" w:hAnsi="Times New Roman" w:cs="Times New Roman"/>
        </w:rPr>
        <w:t xml:space="preserve">Eingangs berichtet KS über den RT von der JT Lüneburg im September 2024, der von Julia Boettcher, JE, CZ und ihr selbst organisiert wurde. Nun sei ein neues </w:t>
      </w:r>
      <w:proofErr w:type="spellStart"/>
      <w:r w:rsidRPr="001C696C">
        <w:rPr>
          <w:rFonts w:ascii="Times New Roman" w:hAnsi="Times New Roman" w:cs="Times New Roman"/>
        </w:rPr>
        <w:t>Orga</w:t>
      </w:r>
      <w:proofErr w:type="spellEnd"/>
      <w:r w:rsidRPr="001C696C">
        <w:rPr>
          <w:rFonts w:ascii="Times New Roman" w:hAnsi="Times New Roman" w:cs="Times New Roman"/>
        </w:rPr>
        <w:t>-Team und ein neues Thema zu finden, wobei zu beachten sei, auch weiterhin statusgruppenübergreifend zu diskutieren. Insbesondere solle es darum gehen, Möglichkeiten und Grenzen von Mittelbau(</w:t>
      </w:r>
      <w:r w:rsidR="00367476">
        <w:rPr>
          <w:rFonts w:ascii="Times New Roman" w:hAnsi="Times New Roman" w:cs="Times New Roman"/>
        </w:rPr>
        <w:t>-</w:t>
      </w:r>
      <w:r w:rsidRPr="001C696C">
        <w:rPr>
          <w:rFonts w:ascii="Times New Roman" w:hAnsi="Times New Roman" w:cs="Times New Roman"/>
        </w:rPr>
        <w:t>aktivitäten) aufzuzeigen, außerdem sichtbar und laut zu sein.</w:t>
      </w:r>
    </w:p>
    <w:p w14:paraId="5FDAE464" w14:textId="5B2E9C4B" w:rsidR="004264AB" w:rsidRPr="001C696C" w:rsidRDefault="004264AB" w:rsidP="001C696C">
      <w:pPr>
        <w:spacing w:after="120"/>
        <w:rPr>
          <w:rFonts w:ascii="Times New Roman" w:hAnsi="Times New Roman" w:cs="Times New Roman"/>
        </w:rPr>
      </w:pPr>
      <w:r w:rsidRPr="001C696C">
        <w:rPr>
          <w:rFonts w:ascii="Times New Roman" w:hAnsi="Times New Roman" w:cs="Times New Roman"/>
        </w:rPr>
        <w:lastRenderedPageBreak/>
        <w:t xml:space="preserve">Im Anschluss an die </w:t>
      </w:r>
      <w:r w:rsidR="00367476">
        <w:rPr>
          <w:rFonts w:ascii="Times New Roman" w:hAnsi="Times New Roman" w:cs="Times New Roman"/>
        </w:rPr>
        <w:t>vorhergehende</w:t>
      </w:r>
      <w:r w:rsidRPr="001C696C">
        <w:rPr>
          <w:rFonts w:ascii="Times New Roman" w:hAnsi="Times New Roman" w:cs="Times New Roman"/>
        </w:rPr>
        <w:t xml:space="preserve"> Sitzung </w:t>
      </w:r>
      <w:r w:rsidR="00367476">
        <w:rPr>
          <w:rFonts w:ascii="Times New Roman" w:hAnsi="Times New Roman" w:cs="Times New Roman"/>
        </w:rPr>
        <w:t xml:space="preserve">(05.11.2024) </w:t>
      </w:r>
      <w:r w:rsidRPr="001C696C">
        <w:rPr>
          <w:rFonts w:ascii="Times New Roman" w:hAnsi="Times New Roman" w:cs="Times New Roman"/>
        </w:rPr>
        <w:t xml:space="preserve">wurde der Themenvorschlag „Was ist gute Betreuung?“ wieder aufgenommen, jedoch mit Verweis darauf, dass ein neues </w:t>
      </w:r>
      <w:proofErr w:type="spellStart"/>
      <w:r w:rsidRPr="001C696C">
        <w:rPr>
          <w:rFonts w:ascii="Times New Roman" w:hAnsi="Times New Roman" w:cs="Times New Roman"/>
        </w:rPr>
        <w:t>Orga</w:t>
      </w:r>
      <w:proofErr w:type="spellEnd"/>
      <w:r w:rsidRPr="001C696C">
        <w:rPr>
          <w:rFonts w:ascii="Times New Roman" w:hAnsi="Times New Roman" w:cs="Times New Roman"/>
        </w:rPr>
        <w:t xml:space="preserve">-Team aufzustellen sei. </w:t>
      </w:r>
      <w:r w:rsidR="00CA12E8" w:rsidRPr="001C696C">
        <w:rPr>
          <w:rFonts w:ascii="Times New Roman" w:hAnsi="Times New Roman" w:cs="Times New Roman"/>
        </w:rPr>
        <w:t xml:space="preserve">Generell solle es darum gehen, an das Thema „Machtmissbrauch“ aus Lüneburg anzuknüpfen und auf Grundlage der Bestandsaufnahme mögliche produktive Wendungen zu diskutieren. Dabei sollten sich möglichst alle Teile bzw. Rollen des „Mittelbaus“ angesprochen fühlen, also Lehrende, Promovierende, </w:t>
      </w:r>
      <w:proofErr w:type="spellStart"/>
      <w:r w:rsidR="00CA12E8" w:rsidRPr="001C696C">
        <w:rPr>
          <w:rFonts w:ascii="Times New Roman" w:hAnsi="Times New Roman" w:cs="Times New Roman"/>
        </w:rPr>
        <w:t>PostDocs</w:t>
      </w:r>
      <w:proofErr w:type="spellEnd"/>
      <w:r w:rsidR="00CA12E8" w:rsidRPr="001C696C">
        <w:rPr>
          <w:rFonts w:ascii="Times New Roman" w:hAnsi="Times New Roman" w:cs="Times New Roman"/>
        </w:rPr>
        <w:t>, Studierende (Tutor*innen), Driburger Kreis</w:t>
      </w:r>
      <w:r w:rsidR="00367476">
        <w:rPr>
          <w:rFonts w:ascii="Times New Roman" w:hAnsi="Times New Roman" w:cs="Times New Roman"/>
        </w:rPr>
        <w:t xml:space="preserve"> usw.</w:t>
      </w:r>
    </w:p>
    <w:p w14:paraId="2BA32492" w14:textId="23D007D5" w:rsidR="00CA12E8" w:rsidRPr="001C696C" w:rsidRDefault="00CA12E8" w:rsidP="001C696C">
      <w:pPr>
        <w:spacing w:after="120"/>
        <w:rPr>
          <w:rFonts w:ascii="Times New Roman" w:hAnsi="Times New Roman" w:cs="Times New Roman"/>
        </w:rPr>
      </w:pPr>
      <w:r w:rsidRPr="001C696C">
        <w:rPr>
          <w:rFonts w:ascii="Times New Roman" w:hAnsi="Times New Roman" w:cs="Times New Roman"/>
        </w:rPr>
        <w:t xml:space="preserve">MC kann sich eine Beteiligung an der Organisation vorstellen, ebenso RM. </w:t>
      </w:r>
      <w:proofErr w:type="gramStart"/>
      <w:r w:rsidRPr="001C696C">
        <w:rPr>
          <w:rFonts w:ascii="Times New Roman" w:hAnsi="Times New Roman" w:cs="Times New Roman"/>
        </w:rPr>
        <w:t>Beider Engagement</w:t>
      </w:r>
      <w:proofErr w:type="gramEnd"/>
      <w:r w:rsidRPr="001C696C">
        <w:rPr>
          <w:rFonts w:ascii="Times New Roman" w:hAnsi="Times New Roman" w:cs="Times New Roman"/>
        </w:rPr>
        <w:t xml:space="preserve"> findet allgemeine Zustimmung. KS kann sich vorstellen auch in diesem Jahr wieder </w:t>
      </w:r>
      <w:proofErr w:type="spellStart"/>
      <w:r w:rsidRPr="001C696C">
        <w:rPr>
          <w:rFonts w:ascii="Times New Roman" w:hAnsi="Times New Roman" w:cs="Times New Roman"/>
          <w:i/>
          <w:iCs/>
        </w:rPr>
        <w:t>mit</w:t>
      </w:r>
      <w:r w:rsidRPr="001C696C">
        <w:rPr>
          <w:rFonts w:ascii="Times New Roman" w:hAnsi="Times New Roman" w:cs="Times New Roman"/>
        </w:rPr>
        <w:t>zuorganisieren</w:t>
      </w:r>
      <w:proofErr w:type="spellEnd"/>
      <w:r w:rsidRPr="001C696C">
        <w:rPr>
          <w:rFonts w:ascii="Times New Roman" w:hAnsi="Times New Roman" w:cs="Times New Roman"/>
        </w:rPr>
        <w:t xml:space="preserve">, sofern das Team statusgruppenübergreifend ausgeglichen, also mit Studierenden und </w:t>
      </w:r>
      <w:proofErr w:type="spellStart"/>
      <w:r w:rsidRPr="001C696C">
        <w:rPr>
          <w:rFonts w:ascii="Times New Roman" w:hAnsi="Times New Roman" w:cs="Times New Roman"/>
        </w:rPr>
        <w:t>PraeDocs</w:t>
      </w:r>
      <w:proofErr w:type="spellEnd"/>
      <w:r w:rsidRPr="001C696C">
        <w:rPr>
          <w:rFonts w:ascii="Times New Roman" w:hAnsi="Times New Roman" w:cs="Times New Roman"/>
        </w:rPr>
        <w:t xml:space="preserve"> (Driburger Kreis?) besetzt sei.</w:t>
      </w:r>
    </w:p>
    <w:p w14:paraId="08B5E529" w14:textId="1DC8680C" w:rsidR="00CA12E8" w:rsidRPr="001C696C" w:rsidRDefault="00CA12E8" w:rsidP="001C696C">
      <w:pPr>
        <w:spacing w:after="120"/>
        <w:rPr>
          <w:rFonts w:ascii="Times New Roman" w:hAnsi="Times New Roman" w:cs="Times New Roman"/>
        </w:rPr>
      </w:pPr>
      <w:r w:rsidRPr="001C696C">
        <w:rPr>
          <w:rFonts w:ascii="Times New Roman" w:hAnsi="Times New Roman" w:cs="Times New Roman"/>
        </w:rPr>
        <w:t>Weiters schlägt KS im Anschluss an die Bundestagsabstimmung vom Vortag</w:t>
      </w:r>
      <w:r w:rsidRPr="001C696C">
        <w:rPr>
          <w:rStyle w:val="Funotenzeichen"/>
          <w:rFonts w:ascii="Times New Roman" w:hAnsi="Times New Roman" w:cs="Times New Roman"/>
        </w:rPr>
        <w:footnoteReference w:id="2"/>
      </w:r>
      <w:r w:rsidRPr="001C696C">
        <w:rPr>
          <w:rFonts w:ascii="Times New Roman" w:hAnsi="Times New Roman" w:cs="Times New Roman"/>
        </w:rPr>
        <w:t xml:space="preserve"> </w:t>
      </w:r>
      <w:r w:rsidR="00BE2D31" w:rsidRPr="001C696C">
        <w:rPr>
          <w:rFonts w:ascii="Times New Roman" w:hAnsi="Times New Roman" w:cs="Times New Roman"/>
        </w:rPr>
        <w:t>vor, auch noch einmal über das Thema „(Gesellschaftliche) Verantwortung (in) der Wissenschaft“ nachzudenken</w:t>
      </w:r>
      <w:r w:rsidR="00D84777" w:rsidRPr="001C696C">
        <w:rPr>
          <w:rFonts w:ascii="Times New Roman" w:hAnsi="Times New Roman" w:cs="Times New Roman"/>
        </w:rPr>
        <w:t xml:space="preserve">. </w:t>
      </w:r>
      <w:r w:rsidR="00BE2D31" w:rsidRPr="001C696C">
        <w:rPr>
          <w:rFonts w:ascii="Times New Roman" w:hAnsi="Times New Roman" w:cs="Times New Roman"/>
        </w:rPr>
        <w:t xml:space="preserve">Auch hier, so wird diskutiert, ließe sich über Möglichkeiten innerhalb der GWMT sprechen, etwa in Bezug auf das Mentoring-Programm (vgl. Hinweise von Carola Oßmer </w:t>
      </w:r>
      <w:r w:rsidR="00367476">
        <w:rPr>
          <w:rFonts w:ascii="Times New Roman" w:hAnsi="Times New Roman" w:cs="Times New Roman"/>
        </w:rPr>
        <w:t xml:space="preserve">im </w:t>
      </w:r>
      <w:r w:rsidR="00BE2D31" w:rsidRPr="001C696C">
        <w:rPr>
          <w:rFonts w:ascii="Times New Roman" w:hAnsi="Times New Roman" w:cs="Times New Roman"/>
        </w:rPr>
        <w:t>Protokoll zur Sitzung vom 05.11.2024).</w:t>
      </w:r>
    </w:p>
    <w:p w14:paraId="219964DA" w14:textId="6016874C" w:rsidR="00D84777" w:rsidRPr="001C696C" w:rsidRDefault="00D84777" w:rsidP="001C696C">
      <w:pPr>
        <w:spacing w:after="120"/>
        <w:rPr>
          <w:rFonts w:ascii="Times New Roman" w:hAnsi="Times New Roman" w:cs="Times New Roman"/>
        </w:rPr>
      </w:pPr>
      <w:r w:rsidRPr="001C696C">
        <w:rPr>
          <w:rFonts w:ascii="Times New Roman" w:hAnsi="Times New Roman" w:cs="Times New Roman"/>
        </w:rPr>
        <w:t xml:space="preserve">KS führt zum Thema Verantwortung zwei Argumente an: Erstens sei das Thema in Bezug auf Prozesse der </w:t>
      </w:r>
      <w:proofErr w:type="spellStart"/>
      <w:r w:rsidRPr="001C696C">
        <w:rPr>
          <w:rFonts w:ascii="Times New Roman" w:hAnsi="Times New Roman" w:cs="Times New Roman"/>
        </w:rPr>
        <w:t>Responsibilisierung</w:t>
      </w:r>
      <w:proofErr w:type="spellEnd"/>
      <w:r w:rsidRPr="001C696C">
        <w:rPr>
          <w:rFonts w:ascii="Times New Roman" w:hAnsi="Times New Roman" w:cs="Times New Roman"/>
        </w:rPr>
        <w:t xml:space="preserve"> wichtig, zweitens beobachte KS hinsichtlich aktueller politischer Entwicklungen einerseits fassungs- und hilfloses Diskutieren unter Kolleg*innen </w:t>
      </w:r>
      <w:r w:rsidR="001B2231" w:rsidRPr="001C696C">
        <w:rPr>
          <w:rFonts w:ascii="Times New Roman" w:hAnsi="Times New Roman" w:cs="Times New Roman"/>
        </w:rPr>
        <w:t xml:space="preserve">und bei sich selbst </w:t>
      </w:r>
      <w:r w:rsidRPr="001C696C">
        <w:rPr>
          <w:rFonts w:ascii="Times New Roman" w:hAnsi="Times New Roman" w:cs="Times New Roman"/>
        </w:rPr>
        <w:t xml:space="preserve">und andererseits die Tendenz zum Rückzug in historische Themen, die mit der Gegenwart nichts zu tun </w:t>
      </w:r>
      <w:r w:rsidR="001B2231" w:rsidRPr="001C696C">
        <w:rPr>
          <w:rFonts w:ascii="Times New Roman" w:hAnsi="Times New Roman" w:cs="Times New Roman"/>
        </w:rPr>
        <w:t>hätten. Die Medizingeschichte habe zwar einen starken Forschungsbezug zum NS, aber insbesondere in Bezug auf die Lehrer*</w:t>
      </w:r>
      <w:proofErr w:type="spellStart"/>
      <w:r w:rsidR="001B2231" w:rsidRPr="001C696C">
        <w:rPr>
          <w:rFonts w:ascii="Times New Roman" w:hAnsi="Times New Roman" w:cs="Times New Roman"/>
        </w:rPr>
        <w:t>innenausbildung</w:t>
      </w:r>
      <w:proofErr w:type="spellEnd"/>
      <w:r w:rsidR="001B2231" w:rsidRPr="001C696C">
        <w:rPr>
          <w:rFonts w:ascii="Times New Roman" w:hAnsi="Times New Roman" w:cs="Times New Roman"/>
        </w:rPr>
        <w:t xml:space="preserve"> und die Mitarbeit in Ethikkommissionen müsse mehr diskutiert und </w:t>
      </w:r>
      <w:r w:rsidR="00367476">
        <w:rPr>
          <w:rFonts w:ascii="Times New Roman" w:hAnsi="Times New Roman" w:cs="Times New Roman"/>
        </w:rPr>
        <w:t xml:space="preserve">stärkeres </w:t>
      </w:r>
      <w:r w:rsidR="001B2231" w:rsidRPr="001C696C">
        <w:rPr>
          <w:rFonts w:ascii="Times New Roman" w:hAnsi="Times New Roman" w:cs="Times New Roman"/>
        </w:rPr>
        <w:t>Bewusstsein geschaffen werden.</w:t>
      </w:r>
    </w:p>
    <w:p w14:paraId="3FD17486" w14:textId="4BA81096" w:rsidR="001B2231" w:rsidRPr="001C696C" w:rsidRDefault="001B2231" w:rsidP="001C696C">
      <w:pPr>
        <w:spacing w:after="120"/>
        <w:rPr>
          <w:rFonts w:ascii="Times New Roman" w:hAnsi="Times New Roman" w:cs="Times New Roman"/>
        </w:rPr>
      </w:pPr>
      <w:r w:rsidRPr="001C696C">
        <w:rPr>
          <w:rFonts w:ascii="Times New Roman" w:hAnsi="Times New Roman" w:cs="Times New Roman"/>
        </w:rPr>
        <w:t>JE sieht auch hier eine Anknüpfungsmöglichkeit an das Lüneburger Thema („Wissenschaft und Aktivismus“</w:t>
      </w:r>
      <w:r w:rsidRPr="001C696C">
        <w:rPr>
          <w:rStyle w:val="Funotenzeichen"/>
          <w:rFonts w:ascii="Times New Roman" w:hAnsi="Times New Roman" w:cs="Times New Roman"/>
        </w:rPr>
        <w:footnoteReference w:id="3"/>
      </w:r>
      <w:r w:rsidRPr="001C696C">
        <w:rPr>
          <w:rFonts w:ascii="Times New Roman" w:hAnsi="Times New Roman" w:cs="Times New Roman"/>
        </w:rPr>
        <w:t xml:space="preserve">), KS bestätigt hier noch einmal den </w:t>
      </w:r>
      <w:proofErr w:type="spellStart"/>
      <w:r w:rsidRPr="001C696C">
        <w:rPr>
          <w:rFonts w:ascii="Times New Roman" w:hAnsi="Times New Roman" w:cs="Times New Roman"/>
        </w:rPr>
        <w:t>empowerment</w:t>
      </w:r>
      <w:proofErr w:type="spellEnd"/>
      <w:r w:rsidRPr="001C696C">
        <w:rPr>
          <w:rFonts w:ascii="Times New Roman" w:hAnsi="Times New Roman" w:cs="Times New Roman"/>
        </w:rPr>
        <w:t>-Gedanken.</w:t>
      </w:r>
    </w:p>
    <w:p w14:paraId="36B26133" w14:textId="33C389D2" w:rsidR="001B2231" w:rsidRPr="001C696C" w:rsidRDefault="001B2231" w:rsidP="001C696C">
      <w:pPr>
        <w:spacing w:after="120"/>
        <w:rPr>
          <w:rFonts w:ascii="Times New Roman" w:hAnsi="Times New Roman" w:cs="Times New Roman"/>
        </w:rPr>
      </w:pPr>
      <w:r w:rsidRPr="001C696C">
        <w:rPr>
          <w:rFonts w:ascii="Times New Roman" w:hAnsi="Times New Roman" w:cs="Times New Roman"/>
        </w:rPr>
        <w:t>Es wird diskutiert das Thema ggf. durch den Zusatz „… in der Medizin-, Wissenschafts- und Technikgeschichte“ zu erweitern, um nicht allzu groß zu werden</w:t>
      </w:r>
      <w:r w:rsidR="00367476">
        <w:rPr>
          <w:rFonts w:ascii="Times New Roman" w:hAnsi="Times New Roman" w:cs="Times New Roman"/>
        </w:rPr>
        <w:t xml:space="preserve"> bzw. spezifisch zu bleiben</w:t>
      </w:r>
      <w:r w:rsidRPr="001C696C">
        <w:rPr>
          <w:rFonts w:ascii="Times New Roman" w:hAnsi="Times New Roman" w:cs="Times New Roman"/>
        </w:rPr>
        <w:t>. FS plädiert noch einmal, dass auch der Mittelbau-Bezug stark bleiben müsse, CS schlägt vor, über „gesellschaftliche Verantwortung aus prekärer Situation heraus“ nachzudenken.</w:t>
      </w:r>
    </w:p>
    <w:p w14:paraId="054C4768" w14:textId="77777777" w:rsidR="001B2231" w:rsidRPr="001C696C" w:rsidRDefault="001B2231" w:rsidP="001C696C">
      <w:pPr>
        <w:spacing w:after="120"/>
        <w:rPr>
          <w:rFonts w:ascii="Times New Roman" w:hAnsi="Times New Roman" w:cs="Times New Roman"/>
        </w:rPr>
      </w:pPr>
      <w:r w:rsidRPr="001C696C">
        <w:rPr>
          <w:rFonts w:ascii="Times New Roman" w:hAnsi="Times New Roman" w:cs="Times New Roman"/>
        </w:rPr>
        <w:t>CZ, der sich etwas früher verabschieden muss, signalisiert im Chat, für das RT-</w:t>
      </w:r>
      <w:proofErr w:type="spellStart"/>
      <w:r w:rsidRPr="001C696C">
        <w:rPr>
          <w:rFonts w:ascii="Times New Roman" w:hAnsi="Times New Roman" w:cs="Times New Roman"/>
        </w:rPr>
        <w:t>Orga</w:t>
      </w:r>
      <w:proofErr w:type="spellEnd"/>
      <w:r w:rsidRPr="001C696C">
        <w:rPr>
          <w:rFonts w:ascii="Times New Roman" w:hAnsi="Times New Roman" w:cs="Times New Roman"/>
        </w:rPr>
        <w:t>-Team ansprechbar zu sein, um Erfahrungswerte aus dem Vorjahr zu überführen.</w:t>
      </w:r>
    </w:p>
    <w:p w14:paraId="3DA5B7D8" w14:textId="77777777" w:rsidR="001B2231" w:rsidRPr="001C696C" w:rsidRDefault="00BE2D31" w:rsidP="001C696C">
      <w:pPr>
        <w:spacing w:after="120"/>
        <w:rPr>
          <w:rFonts w:ascii="Times New Roman" w:hAnsi="Times New Roman" w:cs="Times New Roman"/>
        </w:rPr>
      </w:pPr>
      <w:r w:rsidRPr="001C696C">
        <w:rPr>
          <w:rFonts w:ascii="Times New Roman" w:hAnsi="Times New Roman" w:cs="Times New Roman"/>
        </w:rPr>
        <w:t xml:space="preserve">Es wird beschlossen, dass MC, RM und KS als nunmehr bestätigtes </w:t>
      </w:r>
      <w:proofErr w:type="spellStart"/>
      <w:r w:rsidRPr="001C696C">
        <w:rPr>
          <w:rFonts w:ascii="Times New Roman" w:hAnsi="Times New Roman" w:cs="Times New Roman"/>
        </w:rPr>
        <w:t>Orga</w:t>
      </w:r>
      <w:proofErr w:type="spellEnd"/>
      <w:r w:rsidRPr="001C696C">
        <w:rPr>
          <w:rFonts w:ascii="Times New Roman" w:hAnsi="Times New Roman" w:cs="Times New Roman"/>
        </w:rPr>
        <w:t>-Team absprechen, welchen der beiden Themenvorschläge (a) Was ist gute Betreuung? oder b) „(Gesellschaftliche) Verantwortung (in) der Wissenschaft“) sie mit welchen weiteren Personen im Team am liebsten umsetzen würden.</w:t>
      </w:r>
    </w:p>
    <w:p w14:paraId="0636330D" w14:textId="1F0A4081" w:rsidR="001B2231" w:rsidRPr="001C696C" w:rsidRDefault="00D84777" w:rsidP="001C696C">
      <w:pPr>
        <w:spacing w:after="120"/>
        <w:rPr>
          <w:rFonts w:ascii="Times New Roman" w:hAnsi="Times New Roman" w:cs="Times New Roman"/>
        </w:rPr>
      </w:pPr>
      <w:r w:rsidRPr="001C696C">
        <w:rPr>
          <w:rFonts w:ascii="Times New Roman" w:hAnsi="Times New Roman" w:cs="Times New Roman"/>
        </w:rPr>
        <w:t xml:space="preserve">CS schlägt vor, </w:t>
      </w:r>
      <w:r w:rsidR="001B2231" w:rsidRPr="001C696C">
        <w:rPr>
          <w:rFonts w:ascii="Times New Roman" w:hAnsi="Times New Roman" w:cs="Times New Roman"/>
        </w:rPr>
        <w:t xml:space="preserve">auch </w:t>
      </w:r>
      <w:r w:rsidRPr="001C696C">
        <w:rPr>
          <w:rFonts w:ascii="Times New Roman" w:hAnsi="Times New Roman" w:cs="Times New Roman"/>
        </w:rPr>
        <w:t xml:space="preserve">Natalie Rath aus Heidelberg anzufragen, die gerade den </w:t>
      </w:r>
      <w:proofErr w:type="spellStart"/>
      <w:r w:rsidRPr="001C696C">
        <w:rPr>
          <w:rFonts w:ascii="Times New Roman" w:hAnsi="Times New Roman" w:cs="Times New Roman"/>
        </w:rPr>
        <w:t>CfP</w:t>
      </w:r>
      <w:proofErr w:type="spellEnd"/>
      <w:r w:rsidRPr="001C696C">
        <w:rPr>
          <w:rFonts w:ascii="Times New Roman" w:hAnsi="Times New Roman" w:cs="Times New Roman"/>
        </w:rPr>
        <w:t xml:space="preserve"> für den Driburger Kreis ausarbeite.</w:t>
      </w:r>
      <w:r w:rsidR="007D6CDB" w:rsidRPr="001C696C">
        <w:rPr>
          <w:rStyle w:val="Funotenzeichen"/>
          <w:rFonts w:ascii="Times New Roman" w:hAnsi="Times New Roman" w:cs="Times New Roman"/>
        </w:rPr>
        <w:footnoteReference w:id="4"/>
      </w:r>
    </w:p>
    <w:p w14:paraId="77672261" w14:textId="3A853428" w:rsidR="001B2231" w:rsidRPr="001C696C" w:rsidRDefault="001B2231" w:rsidP="001C696C">
      <w:pPr>
        <w:spacing w:after="120"/>
        <w:rPr>
          <w:rFonts w:ascii="Times New Roman" w:hAnsi="Times New Roman" w:cs="Times New Roman"/>
        </w:rPr>
      </w:pPr>
      <w:r w:rsidRPr="001C696C">
        <w:rPr>
          <w:rFonts w:ascii="Times New Roman" w:hAnsi="Times New Roman" w:cs="Times New Roman"/>
        </w:rPr>
        <w:t xml:space="preserve">JE erwähnt, noch eine </w:t>
      </w:r>
      <w:proofErr w:type="gramStart"/>
      <w:r w:rsidRPr="001C696C">
        <w:rPr>
          <w:rFonts w:ascii="Times New Roman" w:hAnsi="Times New Roman" w:cs="Times New Roman"/>
        </w:rPr>
        <w:t>potentiell</w:t>
      </w:r>
      <w:proofErr w:type="gramEnd"/>
      <w:r w:rsidRPr="001C696C">
        <w:rPr>
          <w:rFonts w:ascii="Times New Roman" w:hAnsi="Times New Roman" w:cs="Times New Roman"/>
        </w:rPr>
        <w:t xml:space="preserve"> interessierte Doktorandin zu fragen, um das </w:t>
      </w:r>
      <w:proofErr w:type="spellStart"/>
      <w:r w:rsidRPr="001C696C">
        <w:rPr>
          <w:rFonts w:ascii="Times New Roman" w:hAnsi="Times New Roman" w:cs="Times New Roman"/>
        </w:rPr>
        <w:t>Orga</w:t>
      </w:r>
      <w:proofErr w:type="spellEnd"/>
      <w:r w:rsidRPr="001C696C">
        <w:rPr>
          <w:rFonts w:ascii="Times New Roman" w:hAnsi="Times New Roman" w:cs="Times New Roman"/>
        </w:rPr>
        <w:t>-Team bzgl. der Statusgruppenvertretung ausgewogen zu besetzen.</w:t>
      </w:r>
      <w:r w:rsidR="006F39AC">
        <w:rPr>
          <w:rStyle w:val="Funotenzeichen"/>
          <w:rFonts w:ascii="Times New Roman" w:hAnsi="Times New Roman" w:cs="Times New Roman"/>
        </w:rPr>
        <w:footnoteReference w:id="5"/>
      </w:r>
    </w:p>
    <w:p w14:paraId="3A1C1553" w14:textId="77777777" w:rsidR="001B2231" w:rsidRPr="001C696C" w:rsidRDefault="001B2231" w:rsidP="001C696C">
      <w:pPr>
        <w:spacing w:after="120"/>
        <w:rPr>
          <w:rFonts w:ascii="Times New Roman" w:hAnsi="Times New Roman" w:cs="Times New Roman"/>
        </w:rPr>
      </w:pPr>
    </w:p>
    <w:p w14:paraId="1CBFBF98" w14:textId="6DECA1EA" w:rsidR="004F774B" w:rsidRPr="001C696C" w:rsidRDefault="00B56832" w:rsidP="00B56832">
      <w:pPr>
        <w:jc w:val="both"/>
        <w:rPr>
          <w:rFonts w:ascii="Times New Roman" w:hAnsi="Times New Roman" w:cs="Times New Roman"/>
          <w:b/>
          <w:bCs/>
        </w:rPr>
      </w:pPr>
      <w:r w:rsidRPr="001C696C">
        <w:rPr>
          <w:rFonts w:ascii="Times New Roman" w:hAnsi="Times New Roman" w:cs="Times New Roman"/>
          <w:b/>
          <w:bCs/>
        </w:rPr>
        <w:t>Ende</w:t>
      </w:r>
    </w:p>
    <w:p w14:paraId="6167B6BB" w14:textId="673E40A6" w:rsidR="0061296E" w:rsidRDefault="007D6CDB" w:rsidP="00517AC8">
      <w:pPr>
        <w:rPr>
          <w:rFonts w:ascii="Times New Roman" w:hAnsi="Times New Roman" w:cs="Times New Roman"/>
        </w:rPr>
      </w:pPr>
      <w:r w:rsidRPr="001C696C">
        <w:rPr>
          <w:rFonts w:ascii="Times New Roman" w:hAnsi="Times New Roman" w:cs="Times New Roman"/>
        </w:rPr>
        <w:t>Für das nächste Meeting wird ein Termin Ende April/Anfang Mai, also nach Ostern anvisiert.</w:t>
      </w:r>
    </w:p>
    <w:p w14:paraId="62FFE309" w14:textId="7FF72C94" w:rsidR="0061296E" w:rsidRPr="001C696C" w:rsidRDefault="0061296E" w:rsidP="0061296E">
      <w:pPr>
        <w:jc w:val="right"/>
        <w:rPr>
          <w:rFonts w:ascii="Times New Roman" w:hAnsi="Times New Roman" w:cs="Times New Roman"/>
        </w:rPr>
      </w:pPr>
      <w:r>
        <w:rPr>
          <w:rFonts w:ascii="Times New Roman" w:hAnsi="Times New Roman" w:cs="Times New Roman"/>
        </w:rPr>
        <w:t>F.C.</w:t>
      </w:r>
    </w:p>
    <w:sectPr w:rsidR="0061296E" w:rsidRPr="001C696C" w:rsidSect="006F39AC">
      <w:headerReference w:type="default" r:id="rId8"/>
      <w:footerReference w:type="default" r:id="rId9"/>
      <w:pgSz w:w="11906" w:h="16838"/>
      <w:pgMar w:top="1417" w:right="1133"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47EFD" w14:textId="77777777" w:rsidR="006979FF" w:rsidRDefault="006979FF" w:rsidP="00CA12E8">
      <w:r>
        <w:separator/>
      </w:r>
    </w:p>
  </w:endnote>
  <w:endnote w:type="continuationSeparator" w:id="0">
    <w:p w14:paraId="284A0A77" w14:textId="77777777" w:rsidR="006979FF" w:rsidRDefault="006979FF" w:rsidP="00CA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1154214422"/>
      <w:docPartObj>
        <w:docPartGallery w:val="Page Numbers (Bottom of Page)"/>
        <w:docPartUnique/>
      </w:docPartObj>
    </w:sdtPr>
    <w:sdtContent>
      <w:p w14:paraId="7A4C1A85" w14:textId="3BD9F390" w:rsidR="001C696C" w:rsidRPr="001C696C" w:rsidRDefault="001C696C">
        <w:pPr>
          <w:pStyle w:val="Fuzeile"/>
          <w:jc w:val="center"/>
          <w:rPr>
            <w:rFonts w:ascii="Times New Roman" w:hAnsi="Times New Roman" w:cs="Times New Roman"/>
            <w:sz w:val="20"/>
            <w:szCs w:val="20"/>
          </w:rPr>
        </w:pPr>
        <w:r w:rsidRPr="001C696C">
          <w:rPr>
            <w:rFonts w:ascii="Times New Roman" w:hAnsi="Times New Roman" w:cs="Times New Roman"/>
            <w:sz w:val="20"/>
            <w:szCs w:val="20"/>
          </w:rPr>
          <w:fldChar w:fldCharType="begin"/>
        </w:r>
        <w:r w:rsidRPr="001C696C">
          <w:rPr>
            <w:rFonts w:ascii="Times New Roman" w:hAnsi="Times New Roman" w:cs="Times New Roman"/>
            <w:sz w:val="20"/>
            <w:szCs w:val="20"/>
          </w:rPr>
          <w:instrText>PAGE   \* MERGEFORMAT</w:instrText>
        </w:r>
        <w:r w:rsidRPr="001C696C">
          <w:rPr>
            <w:rFonts w:ascii="Times New Roman" w:hAnsi="Times New Roman" w:cs="Times New Roman"/>
            <w:sz w:val="20"/>
            <w:szCs w:val="20"/>
          </w:rPr>
          <w:fldChar w:fldCharType="separate"/>
        </w:r>
        <w:r w:rsidRPr="001C696C">
          <w:rPr>
            <w:rFonts w:ascii="Times New Roman" w:hAnsi="Times New Roman" w:cs="Times New Roman"/>
            <w:sz w:val="20"/>
            <w:szCs w:val="20"/>
          </w:rPr>
          <w:t>2</w:t>
        </w:r>
        <w:r w:rsidRPr="001C696C">
          <w:rPr>
            <w:rFonts w:ascii="Times New Roman" w:hAnsi="Times New Roman" w:cs="Times New Roman"/>
            <w:sz w:val="20"/>
            <w:szCs w:val="20"/>
          </w:rPr>
          <w:fldChar w:fldCharType="end"/>
        </w:r>
      </w:p>
    </w:sdtContent>
  </w:sdt>
  <w:p w14:paraId="09F843ED" w14:textId="77777777" w:rsidR="001C696C" w:rsidRPr="001C696C" w:rsidRDefault="001C696C">
    <w:pPr>
      <w:pStyle w:val="Fuzeile"/>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80C8D" w14:textId="77777777" w:rsidR="006979FF" w:rsidRDefault="006979FF" w:rsidP="00CA12E8">
      <w:r>
        <w:separator/>
      </w:r>
    </w:p>
  </w:footnote>
  <w:footnote w:type="continuationSeparator" w:id="0">
    <w:p w14:paraId="28D419E0" w14:textId="77777777" w:rsidR="006979FF" w:rsidRDefault="006979FF" w:rsidP="00CA12E8">
      <w:r>
        <w:continuationSeparator/>
      </w:r>
    </w:p>
  </w:footnote>
  <w:footnote w:id="1">
    <w:p w14:paraId="636762CF" w14:textId="3CA73609" w:rsidR="006F39AC" w:rsidRPr="006F39AC" w:rsidRDefault="006F39AC">
      <w:pPr>
        <w:pStyle w:val="Funotentext"/>
        <w:rPr>
          <w:rFonts w:ascii="Times New Roman" w:hAnsi="Times New Roman" w:cs="Times New Roman"/>
        </w:rPr>
      </w:pPr>
      <w:r>
        <w:rPr>
          <w:rStyle w:val="Funotenzeichen"/>
        </w:rPr>
        <w:footnoteRef/>
      </w:r>
      <w:r w:rsidRPr="006F39AC">
        <w:rPr>
          <w:rStyle w:val="Funotenzeichen"/>
          <w:rFonts w:ascii="Times New Roman" w:hAnsi="Times New Roman" w:cs="Times New Roman"/>
        </w:rPr>
        <w:footnoteRef/>
      </w:r>
      <w:r w:rsidRPr="006F39AC">
        <w:rPr>
          <w:rFonts w:ascii="Times New Roman" w:hAnsi="Times New Roman" w:cs="Times New Roman"/>
        </w:rPr>
        <w:t xml:space="preserve"> Nachtrag</w:t>
      </w:r>
      <w:r>
        <w:rPr>
          <w:rFonts w:ascii="Times New Roman" w:hAnsi="Times New Roman" w:cs="Times New Roman"/>
        </w:rPr>
        <w:t xml:space="preserve"> JE</w:t>
      </w:r>
      <w:r w:rsidRPr="006F39AC">
        <w:rPr>
          <w:rFonts w:ascii="Times New Roman" w:hAnsi="Times New Roman" w:cs="Times New Roman"/>
        </w:rPr>
        <w:t xml:space="preserve"> 28.03.25: Dinah ist inzwischen als Mitglied der Aktiven-Liste eingetragen und wird die AG Mittelbau als GTG-Vertreterin verstärken.</w:t>
      </w:r>
      <w:ins w:id="0" w:author="Christian Sammer" w:date="2025-04-10T18:43:00Z" w16du:dateUtc="2025-04-10T16:43:00Z">
        <w:r w:rsidR="00936E78">
          <w:rPr>
            <w:rFonts w:ascii="Times New Roman" w:hAnsi="Times New Roman" w:cs="Times New Roman"/>
          </w:rPr>
          <w:t xml:space="preserve"> Nachtrag CS. Bei den Vorstandswahlen vom April 2025 wurde Pascal Hopfendorf zur studentischen Vertretung im Vorstand gewählt. CS hat ihn selbstredend unmittelbar nach Kenntnisnahme seiner Wahl zur AG Mittelbau zwangsverpflichtet.</w:t>
        </w:r>
      </w:ins>
    </w:p>
  </w:footnote>
  <w:footnote w:id="2">
    <w:p w14:paraId="0D5CBED0" w14:textId="7AAB5314" w:rsidR="00CA12E8" w:rsidRPr="001C696C" w:rsidRDefault="00CA12E8">
      <w:pPr>
        <w:pStyle w:val="Funotentext"/>
        <w:rPr>
          <w:rFonts w:ascii="Times New Roman" w:hAnsi="Times New Roman" w:cs="Times New Roman"/>
        </w:rPr>
      </w:pPr>
      <w:r w:rsidRPr="001C696C">
        <w:rPr>
          <w:rStyle w:val="Funotenzeichen"/>
          <w:rFonts w:ascii="Times New Roman" w:hAnsi="Times New Roman" w:cs="Times New Roman"/>
        </w:rPr>
        <w:footnoteRef/>
      </w:r>
      <w:r w:rsidRPr="001C696C">
        <w:rPr>
          <w:rFonts w:ascii="Times New Roman" w:hAnsi="Times New Roman" w:cs="Times New Roman"/>
        </w:rPr>
        <w:t xml:space="preserve"> Es geht um den von der AfD unterstützten Antrag der Union zur Verschärfung der Migrationspolitik.</w:t>
      </w:r>
    </w:p>
  </w:footnote>
  <w:footnote w:id="3">
    <w:p w14:paraId="0991174C" w14:textId="6420B53E" w:rsidR="001B2231" w:rsidRPr="001C696C" w:rsidRDefault="001B2231">
      <w:pPr>
        <w:pStyle w:val="Funotentext"/>
        <w:rPr>
          <w:rFonts w:ascii="Times New Roman" w:hAnsi="Times New Roman" w:cs="Times New Roman"/>
        </w:rPr>
      </w:pPr>
      <w:r w:rsidRPr="001C696C">
        <w:rPr>
          <w:rStyle w:val="Funotenzeichen"/>
          <w:rFonts w:ascii="Times New Roman" w:hAnsi="Times New Roman" w:cs="Times New Roman"/>
        </w:rPr>
        <w:footnoteRef/>
      </w:r>
      <w:r w:rsidRPr="001C696C">
        <w:rPr>
          <w:rFonts w:ascii="Times New Roman" w:hAnsi="Times New Roman" w:cs="Times New Roman"/>
        </w:rPr>
        <w:t xml:space="preserve"> Vgl. Jahresbericht 2024, S. 59.</w:t>
      </w:r>
    </w:p>
  </w:footnote>
  <w:footnote w:id="4">
    <w:p w14:paraId="67595287" w14:textId="7D1D25D3" w:rsidR="007D6CDB" w:rsidRPr="001C696C" w:rsidRDefault="007D6CDB">
      <w:pPr>
        <w:pStyle w:val="Funotentext"/>
        <w:rPr>
          <w:rFonts w:ascii="Times New Roman" w:hAnsi="Times New Roman" w:cs="Times New Roman"/>
        </w:rPr>
      </w:pPr>
      <w:r w:rsidRPr="001C696C">
        <w:rPr>
          <w:rStyle w:val="Funotenzeichen"/>
          <w:rFonts w:ascii="Times New Roman" w:hAnsi="Times New Roman" w:cs="Times New Roman"/>
        </w:rPr>
        <w:footnoteRef/>
      </w:r>
      <w:r w:rsidRPr="001C696C">
        <w:rPr>
          <w:rFonts w:ascii="Times New Roman" w:hAnsi="Times New Roman" w:cs="Times New Roman"/>
        </w:rPr>
        <w:t xml:space="preserve"> Nachtrag per E-Mail: NR ist gerne dabei. </w:t>
      </w:r>
    </w:p>
  </w:footnote>
  <w:footnote w:id="5">
    <w:p w14:paraId="232EC211" w14:textId="11A08BFB" w:rsidR="006F39AC" w:rsidRDefault="006F39AC" w:rsidP="006F39AC">
      <w:pPr>
        <w:pStyle w:val="Funotentext"/>
      </w:pPr>
      <w:r>
        <w:rPr>
          <w:rStyle w:val="Funotenzeichen"/>
        </w:rPr>
        <w:footnoteRef/>
      </w:r>
      <w:r>
        <w:t xml:space="preserve"> Nachtrag JE 28.03.25: Gina Maria Klein hat sich ebenfalls bereiterklärt, das </w:t>
      </w:r>
      <w:proofErr w:type="spellStart"/>
      <w:r>
        <w:t>Orga</w:t>
      </w:r>
      <w:proofErr w:type="spellEnd"/>
      <w:r>
        <w:t>-Team für den RT zu verstärken.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BD0A8" w14:textId="31B96D5D" w:rsidR="001C696C" w:rsidRPr="001C696C" w:rsidRDefault="001C696C" w:rsidP="001C696C">
    <w:pPr>
      <w:jc w:val="right"/>
      <w:rPr>
        <w:rFonts w:ascii="Times New Roman" w:hAnsi="Times New Roman" w:cs="Times New Roman"/>
        <w:sz w:val="20"/>
        <w:szCs w:val="20"/>
      </w:rPr>
    </w:pPr>
    <w:r w:rsidRPr="001C696C">
      <w:rPr>
        <w:rFonts w:ascii="Times New Roman" w:hAnsi="Times New Roman" w:cs="Times New Roman"/>
        <w:sz w:val="20"/>
        <w:szCs w:val="20"/>
      </w:rPr>
      <w:t>Protokoll des Treffens der AG Mittelbau</w:t>
    </w:r>
    <w:r>
      <w:rPr>
        <w:rFonts w:ascii="Times New Roman" w:hAnsi="Times New Roman" w:cs="Times New Roman"/>
        <w:sz w:val="20"/>
        <w:szCs w:val="20"/>
      </w:rPr>
      <w:t xml:space="preserve"> /// </w:t>
    </w:r>
    <w:r w:rsidRPr="001C696C">
      <w:rPr>
        <w:rFonts w:ascii="Times New Roman" w:hAnsi="Times New Roman" w:cs="Times New Roman"/>
        <w:sz w:val="20"/>
        <w:szCs w:val="20"/>
      </w:rPr>
      <w:t>30.01.2025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A1393"/>
    <w:multiLevelType w:val="hybridMultilevel"/>
    <w:tmpl w:val="028C31E6"/>
    <w:lvl w:ilvl="0" w:tplc="8B14E1AC">
      <w:start w:val="1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23C57DA"/>
    <w:multiLevelType w:val="hybridMultilevel"/>
    <w:tmpl w:val="59B87B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B9A47FD"/>
    <w:multiLevelType w:val="hybridMultilevel"/>
    <w:tmpl w:val="37C25EEA"/>
    <w:lvl w:ilvl="0" w:tplc="9296EB78">
      <w:start w:val="10"/>
      <w:numFmt w:val="bullet"/>
      <w:lvlText w:val="-"/>
      <w:lvlJc w:val="left"/>
      <w:pPr>
        <w:ind w:left="720" w:hanging="360"/>
      </w:pPr>
      <w:rPr>
        <w:rFonts w:ascii="Calibri" w:eastAsiaTheme="minorHAnsi" w:hAnsi="Calibri" w:cs="Calibri" w:hint="default"/>
        <w:u w:val="no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1978539">
    <w:abstractNumId w:val="1"/>
  </w:num>
  <w:num w:numId="2" w16cid:durableId="1667441333">
    <w:abstractNumId w:val="0"/>
  </w:num>
  <w:num w:numId="3" w16cid:durableId="110029260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tian Sammer">
    <w15:presenceInfo w15:providerId="Windows Live" w15:userId="781669f165abd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B1"/>
    <w:rsid w:val="0008522D"/>
    <w:rsid w:val="00097187"/>
    <w:rsid w:val="000A3D8E"/>
    <w:rsid w:val="000C12A5"/>
    <w:rsid w:val="000F54D6"/>
    <w:rsid w:val="00113DDC"/>
    <w:rsid w:val="001350F7"/>
    <w:rsid w:val="001947AC"/>
    <w:rsid w:val="001A0A57"/>
    <w:rsid w:val="001B2231"/>
    <w:rsid w:val="001C696C"/>
    <w:rsid w:val="001D52C2"/>
    <w:rsid w:val="002402DB"/>
    <w:rsid w:val="00282384"/>
    <w:rsid w:val="002A1D02"/>
    <w:rsid w:val="002C3773"/>
    <w:rsid w:val="002F0715"/>
    <w:rsid w:val="00306BC3"/>
    <w:rsid w:val="00367476"/>
    <w:rsid w:val="003B529D"/>
    <w:rsid w:val="003C10E9"/>
    <w:rsid w:val="003D6E16"/>
    <w:rsid w:val="003F7E16"/>
    <w:rsid w:val="004264AB"/>
    <w:rsid w:val="00475092"/>
    <w:rsid w:val="004A67EB"/>
    <w:rsid w:val="004D6FE0"/>
    <w:rsid w:val="004E6FE3"/>
    <w:rsid w:val="004F5740"/>
    <w:rsid w:val="004F774B"/>
    <w:rsid w:val="00506629"/>
    <w:rsid w:val="00517AC8"/>
    <w:rsid w:val="00560B7B"/>
    <w:rsid w:val="00595926"/>
    <w:rsid w:val="00595D8E"/>
    <w:rsid w:val="005B5654"/>
    <w:rsid w:val="005C18B9"/>
    <w:rsid w:val="005E5524"/>
    <w:rsid w:val="005F2868"/>
    <w:rsid w:val="0061296E"/>
    <w:rsid w:val="006327D6"/>
    <w:rsid w:val="006445D5"/>
    <w:rsid w:val="006559FC"/>
    <w:rsid w:val="006979FF"/>
    <w:rsid w:val="006C07FC"/>
    <w:rsid w:val="006F39AC"/>
    <w:rsid w:val="00714A50"/>
    <w:rsid w:val="00726941"/>
    <w:rsid w:val="00784365"/>
    <w:rsid w:val="007879E8"/>
    <w:rsid w:val="0079117C"/>
    <w:rsid w:val="007A1C6D"/>
    <w:rsid w:val="007D6CDB"/>
    <w:rsid w:val="00880588"/>
    <w:rsid w:val="00936E78"/>
    <w:rsid w:val="009404DC"/>
    <w:rsid w:val="00957209"/>
    <w:rsid w:val="009F501F"/>
    <w:rsid w:val="00A550A8"/>
    <w:rsid w:val="00A85067"/>
    <w:rsid w:val="00AA5469"/>
    <w:rsid w:val="00AE00CF"/>
    <w:rsid w:val="00AE74B1"/>
    <w:rsid w:val="00B44167"/>
    <w:rsid w:val="00B56832"/>
    <w:rsid w:val="00BB50E2"/>
    <w:rsid w:val="00BE2D31"/>
    <w:rsid w:val="00C2013A"/>
    <w:rsid w:val="00C238E8"/>
    <w:rsid w:val="00CA12E8"/>
    <w:rsid w:val="00CE7209"/>
    <w:rsid w:val="00D20EB8"/>
    <w:rsid w:val="00D55AFC"/>
    <w:rsid w:val="00D71169"/>
    <w:rsid w:val="00D84777"/>
    <w:rsid w:val="00DC3F33"/>
    <w:rsid w:val="00E24450"/>
    <w:rsid w:val="00E745A9"/>
    <w:rsid w:val="00EA731D"/>
    <w:rsid w:val="00EB6AFE"/>
    <w:rsid w:val="00F22358"/>
    <w:rsid w:val="00F25674"/>
    <w:rsid w:val="00F27B5D"/>
    <w:rsid w:val="00FF50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FFA7"/>
  <w15:chartTrackingRefBased/>
  <w15:docId w15:val="{9DEE6074-2FD1-4645-858D-BE84F4BB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E74B1"/>
    <w:pPr>
      <w:ind w:left="720"/>
      <w:contextualSpacing/>
    </w:pPr>
  </w:style>
  <w:style w:type="paragraph" w:styleId="Sprechblasentext">
    <w:name w:val="Balloon Text"/>
    <w:basedOn w:val="Standard"/>
    <w:link w:val="SprechblasentextZchn"/>
    <w:uiPriority w:val="99"/>
    <w:semiHidden/>
    <w:unhideWhenUsed/>
    <w:rsid w:val="00714A5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4A50"/>
    <w:rPr>
      <w:rFonts w:ascii="Segoe UI" w:hAnsi="Segoe UI" w:cs="Segoe UI"/>
      <w:sz w:val="18"/>
      <w:szCs w:val="18"/>
    </w:rPr>
  </w:style>
  <w:style w:type="paragraph" w:styleId="berarbeitung">
    <w:name w:val="Revision"/>
    <w:hidden/>
    <w:uiPriority w:val="99"/>
    <w:semiHidden/>
    <w:rsid w:val="00957209"/>
  </w:style>
  <w:style w:type="paragraph" w:styleId="StandardWeb">
    <w:name w:val="Normal (Web)"/>
    <w:basedOn w:val="Standard"/>
    <w:uiPriority w:val="99"/>
    <w:unhideWhenUsed/>
    <w:rsid w:val="00957209"/>
    <w:pPr>
      <w:spacing w:before="100" w:beforeAutospacing="1" w:after="100" w:afterAutospacing="1"/>
    </w:pPr>
    <w:rPr>
      <w:rFonts w:ascii="Times New Roman" w:eastAsia="Times New Roman" w:hAnsi="Times New Roman" w:cs="Times New Roman"/>
      <w:kern w:val="0"/>
      <w:lang w:eastAsia="de-DE"/>
      <w14:ligatures w14:val="none"/>
    </w:rPr>
  </w:style>
  <w:style w:type="character" w:styleId="Hyperlink">
    <w:name w:val="Hyperlink"/>
    <w:basedOn w:val="Absatz-Standardschriftart"/>
    <w:uiPriority w:val="99"/>
    <w:unhideWhenUsed/>
    <w:rsid w:val="00957209"/>
    <w:rPr>
      <w:color w:val="0563C1" w:themeColor="hyperlink"/>
      <w:u w:val="single"/>
    </w:rPr>
  </w:style>
  <w:style w:type="character" w:styleId="NichtaufgelsteErwhnung">
    <w:name w:val="Unresolved Mention"/>
    <w:basedOn w:val="Absatz-Standardschriftart"/>
    <w:uiPriority w:val="99"/>
    <w:semiHidden/>
    <w:unhideWhenUsed/>
    <w:rsid w:val="00A550A8"/>
    <w:rPr>
      <w:color w:val="605E5C"/>
      <w:shd w:val="clear" w:color="auto" w:fill="E1DFDD"/>
    </w:rPr>
  </w:style>
  <w:style w:type="character" w:styleId="Kommentarzeichen">
    <w:name w:val="annotation reference"/>
    <w:basedOn w:val="Absatz-Standardschriftart"/>
    <w:uiPriority w:val="99"/>
    <w:semiHidden/>
    <w:unhideWhenUsed/>
    <w:rsid w:val="00FF50E1"/>
    <w:rPr>
      <w:sz w:val="16"/>
      <w:szCs w:val="16"/>
    </w:rPr>
  </w:style>
  <w:style w:type="paragraph" w:styleId="Kommentartext">
    <w:name w:val="annotation text"/>
    <w:basedOn w:val="Standard"/>
    <w:link w:val="KommentartextZchn"/>
    <w:uiPriority w:val="99"/>
    <w:unhideWhenUsed/>
    <w:rsid w:val="00FF50E1"/>
    <w:rPr>
      <w:sz w:val="20"/>
      <w:szCs w:val="20"/>
    </w:rPr>
  </w:style>
  <w:style w:type="character" w:customStyle="1" w:styleId="KommentartextZchn">
    <w:name w:val="Kommentartext Zchn"/>
    <w:basedOn w:val="Absatz-Standardschriftart"/>
    <w:link w:val="Kommentartext"/>
    <w:uiPriority w:val="99"/>
    <w:rsid w:val="00FF50E1"/>
    <w:rPr>
      <w:sz w:val="20"/>
      <w:szCs w:val="20"/>
    </w:rPr>
  </w:style>
  <w:style w:type="paragraph" w:styleId="Kommentarthema">
    <w:name w:val="annotation subject"/>
    <w:basedOn w:val="Kommentartext"/>
    <w:next w:val="Kommentartext"/>
    <w:link w:val="KommentarthemaZchn"/>
    <w:uiPriority w:val="99"/>
    <w:semiHidden/>
    <w:unhideWhenUsed/>
    <w:rsid w:val="00FF50E1"/>
    <w:rPr>
      <w:b/>
      <w:bCs/>
    </w:rPr>
  </w:style>
  <w:style w:type="character" w:customStyle="1" w:styleId="KommentarthemaZchn">
    <w:name w:val="Kommentarthema Zchn"/>
    <w:basedOn w:val="KommentartextZchn"/>
    <w:link w:val="Kommentarthema"/>
    <w:uiPriority w:val="99"/>
    <w:semiHidden/>
    <w:rsid w:val="00FF50E1"/>
    <w:rPr>
      <w:b/>
      <w:bCs/>
      <w:sz w:val="20"/>
      <w:szCs w:val="20"/>
    </w:rPr>
  </w:style>
  <w:style w:type="paragraph" w:styleId="Funotentext">
    <w:name w:val="footnote text"/>
    <w:basedOn w:val="Standard"/>
    <w:link w:val="FunotentextZchn"/>
    <w:uiPriority w:val="99"/>
    <w:semiHidden/>
    <w:unhideWhenUsed/>
    <w:rsid w:val="00CA12E8"/>
    <w:rPr>
      <w:sz w:val="20"/>
      <w:szCs w:val="20"/>
    </w:rPr>
  </w:style>
  <w:style w:type="character" w:customStyle="1" w:styleId="FunotentextZchn">
    <w:name w:val="Fußnotentext Zchn"/>
    <w:basedOn w:val="Absatz-Standardschriftart"/>
    <w:link w:val="Funotentext"/>
    <w:uiPriority w:val="99"/>
    <w:semiHidden/>
    <w:rsid w:val="00CA12E8"/>
    <w:rPr>
      <w:sz w:val="20"/>
      <w:szCs w:val="20"/>
    </w:rPr>
  </w:style>
  <w:style w:type="character" w:styleId="Funotenzeichen">
    <w:name w:val="footnote reference"/>
    <w:basedOn w:val="Absatz-Standardschriftart"/>
    <w:uiPriority w:val="99"/>
    <w:semiHidden/>
    <w:unhideWhenUsed/>
    <w:rsid w:val="00CA12E8"/>
    <w:rPr>
      <w:vertAlign w:val="superscript"/>
    </w:rPr>
  </w:style>
  <w:style w:type="paragraph" w:styleId="Kopfzeile">
    <w:name w:val="header"/>
    <w:basedOn w:val="Standard"/>
    <w:link w:val="KopfzeileZchn"/>
    <w:uiPriority w:val="99"/>
    <w:unhideWhenUsed/>
    <w:rsid w:val="001C696C"/>
    <w:pPr>
      <w:tabs>
        <w:tab w:val="center" w:pos="4536"/>
        <w:tab w:val="right" w:pos="9072"/>
      </w:tabs>
    </w:pPr>
  </w:style>
  <w:style w:type="character" w:customStyle="1" w:styleId="KopfzeileZchn">
    <w:name w:val="Kopfzeile Zchn"/>
    <w:basedOn w:val="Absatz-Standardschriftart"/>
    <w:link w:val="Kopfzeile"/>
    <w:uiPriority w:val="99"/>
    <w:rsid w:val="001C696C"/>
  </w:style>
  <w:style w:type="paragraph" w:styleId="Fuzeile">
    <w:name w:val="footer"/>
    <w:basedOn w:val="Standard"/>
    <w:link w:val="FuzeileZchn"/>
    <w:uiPriority w:val="99"/>
    <w:unhideWhenUsed/>
    <w:rsid w:val="001C696C"/>
    <w:pPr>
      <w:tabs>
        <w:tab w:val="center" w:pos="4536"/>
        <w:tab w:val="right" w:pos="9072"/>
      </w:tabs>
    </w:pPr>
  </w:style>
  <w:style w:type="character" w:customStyle="1" w:styleId="FuzeileZchn">
    <w:name w:val="Fußzeile Zchn"/>
    <w:basedOn w:val="Absatz-Standardschriftart"/>
    <w:link w:val="Fuzeile"/>
    <w:uiPriority w:val="99"/>
    <w:rsid w:val="001C6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347584">
      <w:bodyDiv w:val="1"/>
      <w:marLeft w:val="0"/>
      <w:marRight w:val="0"/>
      <w:marTop w:val="0"/>
      <w:marBottom w:val="0"/>
      <w:divBdr>
        <w:top w:val="none" w:sz="0" w:space="0" w:color="auto"/>
        <w:left w:val="none" w:sz="0" w:space="0" w:color="auto"/>
        <w:bottom w:val="none" w:sz="0" w:space="0" w:color="auto"/>
        <w:right w:val="none" w:sz="0" w:space="0" w:color="auto"/>
      </w:divBdr>
    </w:div>
    <w:div w:id="1241938744">
      <w:bodyDiv w:val="1"/>
      <w:marLeft w:val="0"/>
      <w:marRight w:val="0"/>
      <w:marTop w:val="0"/>
      <w:marBottom w:val="0"/>
      <w:divBdr>
        <w:top w:val="none" w:sz="0" w:space="0" w:color="auto"/>
        <w:left w:val="none" w:sz="0" w:space="0" w:color="auto"/>
        <w:bottom w:val="none" w:sz="0" w:space="0" w:color="auto"/>
        <w:right w:val="none" w:sz="0" w:space="0" w:color="auto"/>
      </w:divBdr>
    </w:div>
    <w:div w:id="1914848829">
      <w:bodyDiv w:val="1"/>
      <w:marLeft w:val="0"/>
      <w:marRight w:val="0"/>
      <w:marTop w:val="0"/>
      <w:marBottom w:val="0"/>
      <w:divBdr>
        <w:top w:val="none" w:sz="0" w:space="0" w:color="auto"/>
        <w:left w:val="none" w:sz="0" w:space="0" w:color="auto"/>
        <w:bottom w:val="none" w:sz="0" w:space="0" w:color="auto"/>
        <w:right w:val="none" w:sz="0" w:space="0" w:color="auto"/>
      </w:divBdr>
    </w:div>
    <w:div w:id="2032145698">
      <w:bodyDiv w:val="1"/>
      <w:marLeft w:val="0"/>
      <w:marRight w:val="0"/>
      <w:marTop w:val="0"/>
      <w:marBottom w:val="0"/>
      <w:divBdr>
        <w:top w:val="none" w:sz="0" w:space="0" w:color="auto"/>
        <w:left w:val="none" w:sz="0" w:space="0" w:color="auto"/>
        <w:bottom w:val="none" w:sz="0" w:space="0" w:color="auto"/>
        <w:right w:val="none" w:sz="0" w:space="0" w:color="auto"/>
      </w:divBdr>
    </w:div>
    <w:div w:id="214153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07E73-90F3-1F42-954B-8FE944B97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4839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Universität Augsburg</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Freis</dc:creator>
  <cp:keywords/>
  <dc:description/>
  <cp:lastModifiedBy>Friedrich Cain</cp:lastModifiedBy>
  <cp:revision>4</cp:revision>
  <dcterms:created xsi:type="dcterms:W3CDTF">2025-04-10T16:45:00Z</dcterms:created>
  <dcterms:modified xsi:type="dcterms:W3CDTF">2025-04-28T17:43:00Z</dcterms:modified>
</cp:coreProperties>
</file>